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Odwoanieprzypisukocowego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Odwoanieprzypisukocowego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Odwoanieprzypisudoln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A960A" w14:textId="77777777" w:rsidR="00967E6C" w:rsidRDefault="00967E6C">
      <w:r>
        <w:separator/>
      </w:r>
    </w:p>
  </w:endnote>
  <w:endnote w:type="continuationSeparator" w:id="0">
    <w:p w14:paraId="3ABFCD48" w14:textId="77777777" w:rsidR="00967E6C" w:rsidRDefault="00967E6C">
      <w:r>
        <w:continuationSeparator/>
      </w:r>
    </w:p>
  </w:endnote>
  <w:endnote w:id="1">
    <w:p w14:paraId="2CAB62E7" w14:textId="541B2ED1" w:rsidR="006C7B84" w:rsidRDefault="00D97FE7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Style w:val="Odwoanieprzypisukocowego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Hipercze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5" w14:textId="77777777" w:rsidR="005655B4" w:rsidRDefault="005655B4">
    <w:pPr>
      <w:pStyle w:val="Stopk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F68E7" w14:textId="77777777" w:rsidR="00967E6C" w:rsidRDefault="00967E6C">
      <w:r>
        <w:separator/>
      </w:r>
    </w:p>
  </w:footnote>
  <w:footnote w:type="continuationSeparator" w:id="0">
    <w:p w14:paraId="6DE1CE63" w14:textId="77777777" w:rsidR="00967E6C" w:rsidRDefault="00967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4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8A0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3FF0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67E6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link w:val="TekstprzypisukocowegoZnak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97FE7"/>
    <w:rPr>
      <w:lang w:val="fr-FR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712E48-387B-40D1-A1AD-3DBB4AA5E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3</Pages>
  <Words>373</Words>
  <Characters>2242</Characters>
  <Application>Microsoft Office Word</Application>
  <DocSecurity>0</DocSecurity>
  <PresentationFormat>Microsoft Word 11.0</PresentationFormat>
  <Lines>18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2610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user</cp:lastModifiedBy>
  <cp:revision>2</cp:revision>
  <cp:lastPrinted>2013-11-06T08:46:00Z</cp:lastPrinted>
  <dcterms:created xsi:type="dcterms:W3CDTF">2025-11-19T14:07:00Z</dcterms:created>
  <dcterms:modified xsi:type="dcterms:W3CDTF">2025-11-19T14:07:00Z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